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16ADE" w14:textId="77777777" w:rsidR="00916F51" w:rsidRDefault="00000000">
      <w:pPr>
        <w:ind w:firstLine="560"/>
      </w:pPr>
      <w:del w:id="0" w:author="ASUS" w:date="2026-01-27T15:34:00Z">
        <w:r>
          <w:rPr>
            <w:rFonts w:hint="eastAsia"/>
            <w:noProof/>
            <w14:ligatures w14:val="none"/>
          </w:rPr>
          <w:drawing>
            <wp:anchor distT="0" distB="0" distL="114300" distR="114300" simplePos="0" relativeHeight="251661312" behindDoc="1" locked="0" layoutInCell="1" allowOverlap="1" wp14:anchorId="510E5742" wp14:editId="2E367225">
              <wp:simplePos x="0" y="0"/>
              <wp:positionH relativeFrom="margin">
                <wp:align>center</wp:align>
              </wp:positionH>
              <wp:positionV relativeFrom="paragraph">
                <wp:posOffset>-904240</wp:posOffset>
              </wp:positionV>
              <wp:extent cx="7532370" cy="10668000"/>
              <wp:effectExtent l="0" t="0" r="0" b="0"/>
              <wp:wrapNone/>
              <wp:docPr id="1313216687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13216687" name="图片 2"/>
                      <pic:cNvPicPr>
                        <a:picLocks noChangeAspect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32412" cy="1066805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del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79C5AFE2" wp14:editId="2FF96504">
            <wp:simplePos x="0" y="0"/>
            <wp:positionH relativeFrom="page">
              <wp:posOffset>223520</wp:posOffset>
            </wp:positionH>
            <wp:positionV relativeFrom="page">
              <wp:posOffset>102235</wp:posOffset>
            </wp:positionV>
            <wp:extent cx="1898015" cy="1945005"/>
            <wp:effectExtent l="0" t="0" r="7620" b="0"/>
            <wp:wrapNone/>
            <wp:docPr id="4" name="图片 76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6" descr="校徽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98015" cy="194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AD71A8" w14:textId="77777777" w:rsidR="00916F51" w:rsidRDefault="00000000">
      <w:pPr>
        <w:widowControl/>
        <w:ind w:firstLineChars="71" w:firstLine="199"/>
        <w:sectPr w:rsidR="00916F5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797" w:bottom="1440" w:left="1797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A5244C" wp14:editId="136E22EC">
                <wp:simplePos x="0" y="0"/>
                <wp:positionH relativeFrom="margin">
                  <wp:posOffset>-850265</wp:posOffset>
                </wp:positionH>
                <wp:positionV relativeFrom="paragraph">
                  <wp:posOffset>2380615</wp:posOffset>
                </wp:positionV>
                <wp:extent cx="6988175" cy="3133725"/>
                <wp:effectExtent l="0" t="0" r="22225" b="28575"/>
                <wp:wrapNone/>
                <wp:docPr id="186645934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8175" cy="3133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A16CBEA" w14:textId="77777777" w:rsidR="00916F51" w:rsidRDefault="00000000">
                            <w:pPr>
                              <w:spacing w:after="0" w:line="240" w:lineRule="auto"/>
                              <w:jc w:val="center"/>
                              <w:rPr>
                                <w:rFonts w:ascii="汉仪瑞鹤 W" w:eastAsia="汉仪瑞鹤 W" w:hAnsi="汉仪瑞鹤 W" w:cs="华文楷体" w:hint="eastAsia"/>
                                <w:b/>
                                <w:bCs/>
                                <w:color w:val="00000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</w:pPr>
                            <w:r>
                              <w:rPr>
                                <w:rFonts w:ascii="汉仪瑞鹤 W" w:eastAsia="汉仪瑞鹤 W" w:hAnsi="汉仪瑞鹤 W" w:cs="Microsoft JhengHei UI Light" w:hint="eastAsia"/>
                                <w:b/>
                                <w:bCs/>
                                <w:color w:val="00000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>XX策划案</w:t>
                            </w:r>
                          </w:p>
                          <w:p w14:paraId="6799BE13" w14:textId="77777777" w:rsidR="00916F51" w:rsidRDefault="00916F51">
                            <w:pPr>
                              <w:ind w:firstLine="480"/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A5244C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66.95pt;margin-top:187.45pt;width:550.25pt;height:246.7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" filled="f" strokecolor="white [3212]" strokeweight=".5pt">
                <v:textbox>
                  <w:txbxContent>
                    <w:p w14:paraId="4A16CBEA" w14:textId="77777777" w:rsidR="00916F51" w:rsidRDefault="00000000">
                      <w:pPr>
                        <w:spacing w:after="0" w:line="240" w:lineRule="auto"/>
                        <w:jc w:val="center"/>
                        <w:rPr>
                          <w:rFonts w:ascii="汉仪瑞鹤 W" w:eastAsia="汉仪瑞鹤 W" w:hAnsi="汉仪瑞鹤 W" w:cs="华文楷体" w:hint="eastAsia"/>
                          <w:b/>
                          <w:bCs/>
                          <w:color w:val="00000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</w:pPr>
                      <w:r>
                        <w:rPr>
                          <w:rFonts w:ascii="汉仪瑞鹤 W" w:eastAsia="汉仪瑞鹤 W" w:hAnsi="汉仪瑞鹤 W" w:cs="Microsoft JhengHei UI Light" w:hint="eastAsia"/>
                          <w:b/>
                          <w:bCs/>
                          <w:color w:val="00000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>XX策划案</w:t>
                      </w:r>
                    </w:p>
                    <w:p w14:paraId="6799BE13" w14:textId="77777777" w:rsidR="00916F51" w:rsidRDefault="00916F51">
                      <w:pPr>
                        <w:ind w:firstLine="480"/>
                        <w:jc w:val="center"/>
                        <w:rPr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Start w:id="1" w:name="_Toc180087503" w:displacedByCustomXml="next"/>
    <w:sdt>
      <w:sdtPr>
        <w:rPr>
          <w:rFonts w:ascii="Times New Roman" w:eastAsia="宋体" w:hAnsi="Times New Roman" w:cstheme="minorBidi"/>
          <w:color w:val="auto"/>
          <w:kern w:val="2"/>
          <w:sz w:val="28"/>
          <w:szCs w:val="24"/>
          <w:lang w:val="zh-CN"/>
          <w14:ligatures w14:val="standardContextual"/>
        </w:rPr>
        <w:id w:val="92230916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0EE1DE9" w14:textId="77777777" w:rsidR="00916F51" w:rsidRDefault="00000000">
          <w:pPr>
            <w:pStyle w:val="TOC20"/>
            <w:ind w:firstLine="560"/>
            <w:jc w:val="center"/>
            <w:rPr>
              <w:rFonts w:ascii="宋体" w:eastAsia="宋体" w:hAnsi="宋体" w:hint="eastAsia"/>
              <w:color w:val="auto"/>
              <w:sz w:val="84"/>
              <w:szCs w:val="84"/>
            </w:rPr>
          </w:pPr>
          <w:r>
            <w:rPr>
              <w:rFonts w:ascii="宋体" w:eastAsia="宋体" w:hAnsi="宋体"/>
              <w:color w:val="auto"/>
              <w:sz w:val="84"/>
              <w:szCs w:val="84"/>
              <w:lang w:val="zh-CN"/>
            </w:rPr>
            <w:t>目录</w:t>
          </w:r>
        </w:p>
        <w:p w14:paraId="7DE6D157" w14:textId="55AE6C60" w:rsidR="00632C00" w:rsidRDefault="00000000">
          <w:pPr>
            <w:pStyle w:val="TOC1"/>
            <w:rPr>
              <w:rFonts w:asciiTheme="minorHAnsi" w:eastAsiaTheme="minorEastAsia" w:hAnsiTheme="minorHAnsi" w:hint="eastAsia"/>
              <w:noProof/>
              <w:sz w:val="2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8366695" w:history="1">
            <w:r w:rsidR="00632C00" w:rsidRPr="00F54036">
              <w:rPr>
                <w:rStyle w:val="af1"/>
                <w:noProof/>
              </w:rPr>
              <w:t>一、活动主题</w:t>
            </w:r>
            <w:r w:rsidR="00632C00">
              <w:rPr>
                <w:rFonts w:hint="eastAsia"/>
                <w:noProof/>
                <w:webHidden/>
              </w:rPr>
              <w:tab/>
            </w:r>
            <w:r w:rsidR="00632C00">
              <w:rPr>
                <w:rFonts w:hint="eastAsia"/>
                <w:noProof/>
                <w:webHidden/>
              </w:rPr>
              <w:fldChar w:fldCharType="begin"/>
            </w:r>
            <w:r w:rsidR="00632C00">
              <w:rPr>
                <w:rFonts w:hint="eastAsia"/>
                <w:noProof/>
                <w:webHidden/>
              </w:rPr>
              <w:instrText xml:space="preserve"> </w:instrText>
            </w:r>
            <w:r w:rsidR="00632C00">
              <w:rPr>
                <w:noProof/>
                <w:webHidden/>
              </w:rPr>
              <w:instrText>PAGEREF _Toc228366695 \h</w:instrText>
            </w:r>
            <w:r w:rsidR="00632C00">
              <w:rPr>
                <w:rFonts w:hint="eastAsia"/>
                <w:noProof/>
                <w:webHidden/>
              </w:rPr>
              <w:instrText xml:space="preserve"> </w:instrText>
            </w:r>
            <w:r w:rsidR="00632C00">
              <w:rPr>
                <w:rFonts w:hint="eastAsia"/>
                <w:noProof/>
                <w:webHidden/>
              </w:rPr>
            </w:r>
            <w:r w:rsidR="00632C00">
              <w:rPr>
                <w:rFonts w:hint="eastAsia"/>
                <w:noProof/>
                <w:webHidden/>
              </w:rPr>
              <w:fldChar w:fldCharType="separate"/>
            </w:r>
            <w:r w:rsidR="00632C00">
              <w:rPr>
                <w:noProof/>
                <w:webHidden/>
              </w:rPr>
              <w:t>1</w:t>
            </w:r>
            <w:r w:rsidR="00632C00"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1AF9FA09" w14:textId="1EEBB2EC" w:rsidR="00632C00" w:rsidRDefault="00632C00">
          <w:pPr>
            <w:pStyle w:val="TOC1"/>
            <w:rPr>
              <w:rFonts w:asciiTheme="minorHAnsi" w:eastAsiaTheme="minorEastAsia" w:hAnsiTheme="minorHAnsi" w:hint="eastAsia"/>
              <w:noProof/>
              <w:sz w:val="22"/>
              <w:szCs w:val="24"/>
              <w14:ligatures w14:val="standardContextual"/>
            </w:rPr>
          </w:pPr>
          <w:hyperlink w:anchor="_Toc228366696" w:history="1">
            <w:r w:rsidRPr="00F54036">
              <w:rPr>
                <w:rStyle w:val="af1"/>
                <w:noProof/>
              </w:rPr>
              <w:t>二、活动目的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_Toc228366696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02F9DADA" w14:textId="3747643F" w:rsidR="00632C00" w:rsidRDefault="00632C00">
          <w:pPr>
            <w:pStyle w:val="TOC1"/>
            <w:rPr>
              <w:rFonts w:asciiTheme="minorHAnsi" w:eastAsiaTheme="minorEastAsia" w:hAnsiTheme="minorHAnsi" w:hint="eastAsia"/>
              <w:noProof/>
              <w:sz w:val="22"/>
              <w:szCs w:val="24"/>
              <w14:ligatures w14:val="standardContextual"/>
            </w:rPr>
          </w:pPr>
          <w:hyperlink w:anchor="_Toc228366697" w:history="1">
            <w:r w:rsidRPr="00F54036">
              <w:rPr>
                <w:rStyle w:val="af1"/>
                <w:noProof/>
              </w:rPr>
              <w:t>三、活动基本信息（主办方、活动对象）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_Toc228366697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464D9DC9" w14:textId="7550A315" w:rsidR="00632C00" w:rsidRDefault="00632C00">
          <w:pPr>
            <w:pStyle w:val="TOC1"/>
            <w:rPr>
              <w:rFonts w:asciiTheme="minorHAnsi" w:eastAsiaTheme="minorEastAsia" w:hAnsiTheme="minorHAnsi" w:hint="eastAsia"/>
              <w:noProof/>
              <w:sz w:val="22"/>
              <w:szCs w:val="24"/>
              <w14:ligatures w14:val="standardContextual"/>
            </w:rPr>
          </w:pPr>
          <w:hyperlink w:anchor="_Toc228366698" w:history="1">
            <w:r w:rsidRPr="00F54036">
              <w:rPr>
                <w:rStyle w:val="af1"/>
                <w:noProof/>
              </w:rPr>
              <w:t>四、活动时间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_Toc228366698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2AAAF187" w14:textId="13C270A6" w:rsidR="00632C00" w:rsidRDefault="00632C00">
          <w:pPr>
            <w:pStyle w:val="TOC1"/>
            <w:rPr>
              <w:rFonts w:asciiTheme="minorHAnsi" w:eastAsiaTheme="minorEastAsia" w:hAnsiTheme="minorHAnsi" w:hint="eastAsia"/>
              <w:noProof/>
              <w:sz w:val="22"/>
              <w:szCs w:val="24"/>
              <w14:ligatures w14:val="standardContextual"/>
            </w:rPr>
          </w:pPr>
          <w:hyperlink w:anchor="_Toc228366699" w:history="1">
            <w:r w:rsidRPr="00F54036">
              <w:rPr>
                <w:rStyle w:val="af1"/>
                <w:noProof/>
              </w:rPr>
              <w:t>五、活动地点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_Toc228366699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7B0099C9" w14:textId="2CA6B9B3" w:rsidR="00632C00" w:rsidRDefault="00632C00">
          <w:pPr>
            <w:pStyle w:val="TOC1"/>
            <w:rPr>
              <w:rFonts w:asciiTheme="minorHAnsi" w:eastAsiaTheme="minorEastAsia" w:hAnsiTheme="minorHAnsi" w:hint="eastAsia"/>
              <w:noProof/>
              <w:sz w:val="22"/>
              <w:szCs w:val="24"/>
              <w14:ligatures w14:val="standardContextual"/>
            </w:rPr>
          </w:pPr>
          <w:hyperlink w:anchor="_Toc228366700" w:history="1">
            <w:r w:rsidRPr="00F54036">
              <w:rPr>
                <w:rStyle w:val="af1"/>
                <w:noProof/>
              </w:rPr>
              <w:t>六、活动具体安排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_Toc228366700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6118BABD" w14:textId="06994A79" w:rsidR="00632C00" w:rsidRDefault="00632C00">
          <w:pPr>
            <w:pStyle w:val="TOC2"/>
            <w:tabs>
              <w:tab w:val="right" w:leader="dot" w:pos="8296"/>
            </w:tabs>
            <w:ind w:left="560"/>
            <w:rPr>
              <w:rFonts w:asciiTheme="minorHAnsi" w:eastAsiaTheme="minorEastAsia" w:hAnsiTheme="minorHAnsi" w:hint="eastAsia"/>
              <w:noProof/>
              <w:sz w:val="22"/>
              <w:szCs w:val="24"/>
              <w14:ligatures w14:val="standardContextual"/>
            </w:rPr>
          </w:pPr>
          <w:hyperlink w:anchor="_Toc228366701" w:history="1">
            <w:r w:rsidRPr="00F54036">
              <w:rPr>
                <w:rStyle w:val="af1"/>
                <w:noProof/>
              </w:rPr>
              <w:t>（一）前期准备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_Toc228366701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0CC0D548" w14:textId="1A2B00A5" w:rsidR="00632C00" w:rsidRDefault="00632C00">
          <w:pPr>
            <w:pStyle w:val="TOC2"/>
            <w:tabs>
              <w:tab w:val="right" w:leader="dot" w:pos="8296"/>
            </w:tabs>
            <w:ind w:left="560"/>
            <w:rPr>
              <w:rFonts w:asciiTheme="minorHAnsi" w:eastAsiaTheme="minorEastAsia" w:hAnsiTheme="minorHAnsi" w:hint="eastAsia"/>
              <w:noProof/>
              <w:sz w:val="22"/>
              <w:szCs w:val="24"/>
              <w14:ligatures w14:val="standardContextual"/>
            </w:rPr>
          </w:pPr>
          <w:hyperlink w:anchor="_Toc228366702" w:history="1">
            <w:r w:rsidRPr="00F54036">
              <w:rPr>
                <w:rStyle w:val="af1"/>
                <w:noProof/>
              </w:rPr>
              <w:t>（二）活动流程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_Toc228366702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5CC2DEDB" w14:textId="51054F46" w:rsidR="00632C00" w:rsidRDefault="00632C00">
          <w:pPr>
            <w:pStyle w:val="TOC2"/>
            <w:tabs>
              <w:tab w:val="right" w:leader="dot" w:pos="8296"/>
            </w:tabs>
            <w:ind w:left="560"/>
            <w:rPr>
              <w:rFonts w:asciiTheme="minorHAnsi" w:eastAsiaTheme="minorEastAsia" w:hAnsiTheme="minorHAnsi" w:hint="eastAsia"/>
              <w:noProof/>
              <w:sz w:val="22"/>
              <w:szCs w:val="24"/>
              <w14:ligatures w14:val="standardContextual"/>
            </w:rPr>
          </w:pPr>
          <w:hyperlink w:anchor="_Toc228366703" w:history="1">
            <w:r w:rsidRPr="00F54036">
              <w:rPr>
                <w:rStyle w:val="af1"/>
                <w:noProof/>
              </w:rPr>
              <w:t>（三）后期总结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_Toc228366703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3AEC5E23" w14:textId="65892D40" w:rsidR="00632C00" w:rsidRDefault="00632C00">
          <w:pPr>
            <w:pStyle w:val="TOC1"/>
            <w:rPr>
              <w:rFonts w:asciiTheme="minorHAnsi" w:eastAsiaTheme="minorEastAsia" w:hAnsiTheme="minorHAnsi" w:hint="eastAsia"/>
              <w:noProof/>
              <w:sz w:val="22"/>
              <w:szCs w:val="24"/>
              <w14:ligatures w14:val="standardContextual"/>
            </w:rPr>
          </w:pPr>
          <w:hyperlink w:anchor="_Toc228366704" w:history="1">
            <w:r w:rsidRPr="00F54036">
              <w:rPr>
                <w:rStyle w:val="af1"/>
                <w:noProof/>
              </w:rPr>
              <w:t>七、注意事项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_Toc228366704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18E431BE" w14:textId="5BC4C52D" w:rsidR="00632C00" w:rsidRDefault="00632C00">
          <w:pPr>
            <w:pStyle w:val="TOC1"/>
            <w:tabs>
              <w:tab w:val="left" w:pos="880"/>
            </w:tabs>
            <w:rPr>
              <w:rFonts w:asciiTheme="minorHAnsi" w:eastAsiaTheme="minorEastAsia" w:hAnsiTheme="minorHAnsi" w:hint="eastAsia"/>
              <w:noProof/>
              <w:sz w:val="22"/>
              <w:szCs w:val="24"/>
              <w14:ligatures w14:val="standardContextual"/>
            </w:rPr>
          </w:pPr>
          <w:hyperlink w:anchor="_Toc228366705" w:history="1">
            <w:r w:rsidRPr="00F54036">
              <w:rPr>
                <w:rStyle w:val="af1"/>
                <w:noProof/>
              </w:rPr>
              <w:t>八、</w:t>
            </w:r>
            <w:r>
              <w:rPr>
                <w:rFonts w:asciiTheme="minorHAnsi" w:eastAsiaTheme="minorEastAsia" w:hAnsiTheme="minorHAnsi" w:hint="eastAsia"/>
                <w:noProof/>
                <w:sz w:val="22"/>
                <w:szCs w:val="24"/>
                <w14:ligatures w14:val="standardContextual"/>
              </w:rPr>
              <w:tab/>
            </w:r>
            <w:r w:rsidRPr="00F54036">
              <w:rPr>
                <w:rStyle w:val="af1"/>
                <w:noProof/>
              </w:rPr>
              <w:t>应急预案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_Toc228366705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05551560" w14:textId="2BBCB98E" w:rsidR="00632C00" w:rsidRDefault="00632C00">
          <w:pPr>
            <w:pStyle w:val="TOC1"/>
            <w:rPr>
              <w:rFonts w:asciiTheme="minorHAnsi" w:eastAsiaTheme="minorEastAsia" w:hAnsiTheme="minorHAnsi" w:hint="eastAsia"/>
              <w:noProof/>
              <w:sz w:val="22"/>
              <w:szCs w:val="24"/>
              <w14:ligatures w14:val="standardContextual"/>
            </w:rPr>
          </w:pPr>
          <w:hyperlink w:anchor="_Toc228366706" w:history="1">
            <w:r w:rsidRPr="00F54036">
              <w:rPr>
                <w:rStyle w:val="af1"/>
                <w:noProof/>
              </w:rPr>
              <w:t>九、附件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_Toc228366706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017CDF83" w14:textId="2C21C510" w:rsidR="00916F51" w:rsidRDefault="00000000">
          <w:pPr>
            <w:spacing w:line="360" w:lineRule="auto"/>
            <w:ind w:firstLine="562"/>
          </w:pPr>
          <w:r>
            <w:rPr>
              <w:b/>
              <w:bCs/>
              <w:lang w:val="zh-CN"/>
            </w:rPr>
            <w:fldChar w:fldCharType="end"/>
          </w:r>
        </w:p>
      </w:sdtContent>
    </w:sdt>
    <w:p w14:paraId="2E975B10" w14:textId="77777777" w:rsidR="00916F51" w:rsidRDefault="00916F51">
      <w:pPr>
        <w:ind w:firstLine="560"/>
      </w:pPr>
    </w:p>
    <w:p w14:paraId="7F8D50AC" w14:textId="77777777" w:rsidR="00916F51" w:rsidRDefault="00916F51">
      <w:pPr>
        <w:ind w:firstLineChars="71" w:firstLine="199"/>
        <w:sectPr w:rsidR="00916F51">
          <w:footerReference w:type="default" r:id="rId17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6B5CD659" w14:textId="2FD870C3" w:rsidR="00916F51" w:rsidRDefault="00000000">
      <w:pPr>
        <w:pStyle w:val="1"/>
        <w:ind w:firstLine="602"/>
        <w:rPr>
          <w:b w:val="0"/>
        </w:rPr>
      </w:pPr>
      <w:bookmarkStart w:id="2" w:name="_Toc228366695"/>
      <w:r>
        <w:rPr>
          <w:rFonts w:hint="eastAsia"/>
        </w:rPr>
        <w:lastRenderedPageBreak/>
        <w:t>一、活动主题</w:t>
      </w:r>
      <w:bookmarkEnd w:id="1"/>
      <w:bookmarkEnd w:id="2"/>
    </w:p>
    <w:p w14:paraId="5950806F" w14:textId="38F87FEE" w:rsidR="00916F51" w:rsidRDefault="00632C00">
      <w:pPr>
        <w:pStyle w:val="1"/>
        <w:ind w:firstLine="602"/>
      </w:pPr>
      <w:bookmarkStart w:id="3" w:name="_Toc180087505"/>
      <w:bookmarkStart w:id="4" w:name="_Toc228366696"/>
      <w:r>
        <w:rPr>
          <w:rFonts w:hint="eastAsia"/>
        </w:rPr>
        <w:t>二、活动目的</w:t>
      </w:r>
      <w:bookmarkEnd w:id="3"/>
      <w:bookmarkEnd w:id="4"/>
    </w:p>
    <w:p w14:paraId="005C02D6" w14:textId="2BA904F4" w:rsidR="00916F51" w:rsidRDefault="00632C00">
      <w:pPr>
        <w:pStyle w:val="1"/>
        <w:ind w:firstLine="602"/>
      </w:pPr>
      <w:bookmarkStart w:id="5" w:name="_Toc180087506"/>
      <w:bookmarkStart w:id="6" w:name="_Toc228366697"/>
      <w:r>
        <w:rPr>
          <w:rFonts w:hint="eastAsia"/>
        </w:rPr>
        <w:t>三、活动</w:t>
      </w:r>
      <w:bookmarkEnd w:id="5"/>
      <w:r>
        <w:rPr>
          <w:rFonts w:hint="eastAsia"/>
        </w:rPr>
        <w:t>基本信息（主办方、活动对象）</w:t>
      </w:r>
      <w:bookmarkEnd w:id="6"/>
    </w:p>
    <w:p w14:paraId="7EAA681C" w14:textId="77777777" w:rsidR="00632C00" w:rsidRDefault="00632C00">
      <w:pPr>
        <w:pStyle w:val="1"/>
        <w:ind w:firstLine="602"/>
      </w:pPr>
      <w:bookmarkStart w:id="7" w:name="_Toc148135214"/>
      <w:bookmarkStart w:id="8" w:name="_Toc56458735"/>
      <w:bookmarkStart w:id="9" w:name="_Toc22262"/>
      <w:bookmarkStart w:id="10" w:name="_Toc180087508"/>
      <w:bookmarkStart w:id="11" w:name="_Toc6098"/>
      <w:bookmarkStart w:id="12" w:name="_Toc116458214"/>
      <w:bookmarkStart w:id="13" w:name="_Toc4612549"/>
      <w:bookmarkStart w:id="14" w:name="_Hlk210756856"/>
      <w:bookmarkStart w:id="15" w:name="_Toc228366698"/>
      <w:r>
        <w:rPr>
          <w:rFonts w:hint="eastAsia"/>
        </w:rPr>
        <w:t>四、活动时间</w:t>
      </w:r>
      <w:bookmarkEnd w:id="7"/>
      <w:bookmarkEnd w:id="8"/>
      <w:bookmarkEnd w:id="9"/>
      <w:bookmarkEnd w:id="10"/>
      <w:bookmarkEnd w:id="11"/>
      <w:bookmarkEnd w:id="12"/>
      <w:bookmarkEnd w:id="13"/>
      <w:bookmarkEnd w:id="15"/>
    </w:p>
    <w:p w14:paraId="291FE8DB" w14:textId="3B1719E3" w:rsidR="00916F51" w:rsidRDefault="00632C00">
      <w:pPr>
        <w:pStyle w:val="1"/>
        <w:ind w:firstLine="602"/>
      </w:pPr>
      <w:bookmarkStart w:id="16" w:name="_Toc228366699"/>
      <w:bookmarkEnd w:id="14"/>
      <w:r>
        <w:rPr>
          <w:rFonts w:hint="eastAsia"/>
        </w:rPr>
        <w:t>五、活动地点</w:t>
      </w:r>
      <w:bookmarkEnd w:id="16"/>
    </w:p>
    <w:p w14:paraId="4834D9FF" w14:textId="6B202742" w:rsidR="00916F51" w:rsidRDefault="00632C00">
      <w:pPr>
        <w:pStyle w:val="1"/>
        <w:ind w:firstLine="602"/>
        <w:rPr>
          <w:sz w:val="48"/>
        </w:rPr>
      </w:pPr>
      <w:bookmarkStart w:id="17" w:name="_Toc228366700"/>
      <w:r>
        <w:rPr>
          <w:rFonts w:hint="eastAsia"/>
        </w:rPr>
        <w:t>六、活动具体安排</w:t>
      </w:r>
      <w:bookmarkEnd w:id="17"/>
    </w:p>
    <w:p w14:paraId="2E9BED92" w14:textId="77777777" w:rsidR="00916F51" w:rsidRDefault="00000000">
      <w:pPr>
        <w:pStyle w:val="2"/>
        <w:ind w:firstLine="562"/>
        <w:rPr>
          <w:b w:val="0"/>
          <w:sz w:val="36"/>
          <w:szCs w:val="36"/>
        </w:rPr>
      </w:pPr>
      <w:bookmarkStart w:id="18" w:name="_Toc228366701"/>
      <w:r>
        <w:rPr>
          <w:rFonts w:hint="eastAsia"/>
        </w:rPr>
        <w:t>（一）前期准备</w:t>
      </w:r>
      <w:bookmarkEnd w:id="18"/>
    </w:p>
    <w:tbl>
      <w:tblPr>
        <w:tblpPr w:leftFromText="225" w:rightFromText="225" w:vertAnchor="text" w:horzAnchor="margin" w:tblpXSpec="center" w:tblpY="1"/>
        <w:tblW w:w="5000" w:type="pct"/>
        <w:tblCellMar>
          <w:left w:w="180" w:type="dxa"/>
          <w:right w:w="180" w:type="dxa"/>
        </w:tblCellMar>
        <w:tblLook w:val="04A0" w:firstRow="1" w:lastRow="0" w:firstColumn="1" w:lastColumn="0" w:noHBand="0" w:noVBand="1"/>
      </w:tblPr>
      <w:tblGrid>
        <w:gridCol w:w="1551"/>
        <w:gridCol w:w="2466"/>
        <w:gridCol w:w="1556"/>
        <w:gridCol w:w="2723"/>
      </w:tblGrid>
      <w:tr w:rsidR="00916F51" w14:paraId="7E4538D8" w14:textId="77777777">
        <w:trPr>
          <w:trHeight w:val="20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5BD07" w14:textId="77777777" w:rsidR="00916F51" w:rsidRDefault="00000000">
            <w:pPr>
              <w:jc w:val="center"/>
              <w:rPr>
                <w:rFonts w:ascii="等线" w:eastAsia="等线" w:hAnsi="等线"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截止日期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177DB" w14:textId="77777777" w:rsidR="00916F51" w:rsidRDefault="00000000">
            <w:pPr>
              <w:jc w:val="center"/>
              <w:rPr>
                <w:rFonts w:ascii="等线" w:eastAsia="等线" w:hAnsi="等线"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具体内容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FDCE2" w14:textId="77777777" w:rsidR="00916F51" w:rsidRDefault="00000000">
            <w:pPr>
              <w:jc w:val="center"/>
              <w:rPr>
                <w:rFonts w:ascii="等线" w:eastAsia="等线" w:hAnsi="等线"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负责人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99927" w14:textId="77777777" w:rsidR="00916F51" w:rsidRDefault="00000000">
            <w:pPr>
              <w:jc w:val="center"/>
              <w:rPr>
                <w:rFonts w:ascii="等线" w:eastAsia="等线" w:hAnsi="等线"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916F51" w14:paraId="78CD14BD" w14:textId="77777777">
        <w:trPr>
          <w:trHeight w:val="20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2A1D7" w14:textId="77777777" w:rsidR="00916F51" w:rsidRDefault="00916F51"/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79A2F" w14:textId="77777777" w:rsidR="00916F51" w:rsidRDefault="00916F51">
            <w:pPr>
              <w:jc w:val="center"/>
              <w:rPr>
                <w:rFonts w:ascii="等线" w:eastAsia="等线" w:hAnsi="等线" w:hint="eastAsia"/>
                <w:sz w:val="24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2D831" w14:textId="77777777" w:rsidR="00916F51" w:rsidRDefault="00916F51">
            <w:pPr>
              <w:jc w:val="center"/>
            </w:pP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C7E7B" w14:textId="77777777" w:rsidR="00916F51" w:rsidRDefault="00916F51">
            <w:pPr>
              <w:jc w:val="center"/>
              <w:rPr>
                <w:rFonts w:ascii="等线" w:eastAsia="等线" w:hAnsi="等线" w:hint="eastAsia"/>
                <w:sz w:val="24"/>
              </w:rPr>
            </w:pPr>
          </w:p>
        </w:tc>
      </w:tr>
      <w:tr w:rsidR="00916F51" w14:paraId="19AB3A64" w14:textId="77777777">
        <w:trPr>
          <w:trHeight w:val="20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1919D" w14:textId="77777777" w:rsidR="00916F51" w:rsidRDefault="00916F51"/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C3716" w14:textId="77777777" w:rsidR="00916F51" w:rsidRDefault="00916F51"/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A14FE" w14:textId="77777777" w:rsidR="00916F51" w:rsidRDefault="00916F51"/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4317B" w14:textId="77777777" w:rsidR="00916F51" w:rsidRDefault="00916F51"/>
        </w:tc>
      </w:tr>
      <w:tr w:rsidR="00916F51" w14:paraId="16CAB766" w14:textId="77777777">
        <w:trPr>
          <w:trHeight w:val="20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BC7CC" w14:textId="77777777" w:rsidR="00916F51" w:rsidRDefault="00916F51"/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CC329" w14:textId="77777777" w:rsidR="00916F51" w:rsidRDefault="00916F51"/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7E4DE" w14:textId="77777777" w:rsidR="00916F51" w:rsidRDefault="00916F51"/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404D9" w14:textId="77777777" w:rsidR="00916F51" w:rsidRDefault="00916F51"/>
        </w:tc>
      </w:tr>
      <w:tr w:rsidR="00916F51" w14:paraId="439E962F" w14:textId="77777777">
        <w:trPr>
          <w:trHeight w:val="20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A913A" w14:textId="77777777" w:rsidR="00916F51" w:rsidRDefault="00916F51"/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261B8" w14:textId="77777777" w:rsidR="00916F51" w:rsidRDefault="00916F51"/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BAF3A" w14:textId="77777777" w:rsidR="00916F51" w:rsidRDefault="00916F51"/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E26AD" w14:textId="77777777" w:rsidR="00916F51" w:rsidRDefault="00916F51"/>
        </w:tc>
      </w:tr>
      <w:tr w:rsidR="00916F51" w14:paraId="53FA1612" w14:textId="77777777">
        <w:trPr>
          <w:trHeight w:val="20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47306" w14:textId="77777777" w:rsidR="00916F51" w:rsidRDefault="00916F51"/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D80DF" w14:textId="77777777" w:rsidR="00916F51" w:rsidRDefault="00916F51"/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5E718" w14:textId="77777777" w:rsidR="00916F51" w:rsidRDefault="00916F51"/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F55C5" w14:textId="77777777" w:rsidR="00916F51" w:rsidRDefault="00916F51"/>
        </w:tc>
      </w:tr>
      <w:tr w:rsidR="00916F51" w14:paraId="48544B26" w14:textId="77777777">
        <w:trPr>
          <w:trHeight w:val="20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D9086" w14:textId="77777777" w:rsidR="00916F51" w:rsidRDefault="00916F51"/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E324E" w14:textId="77777777" w:rsidR="00916F51" w:rsidRDefault="00916F51"/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CBB12" w14:textId="77777777" w:rsidR="00916F51" w:rsidRDefault="00916F51"/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1681F" w14:textId="77777777" w:rsidR="00916F51" w:rsidRDefault="00916F51"/>
        </w:tc>
      </w:tr>
      <w:tr w:rsidR="00916F51" w14:paraId="6AD6FD05" w14:textId="77777777">
        <w:trPr>
          <w:trHeight w:val="20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3BB22" w14:textId="77777777" w:rsidR="00916F51" w:rsidRDefault="00916F51"/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EE863" w14:textId="77777777" w:rsidR="00916F51" w:rsidRDefault="00916F51"/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5DA0F" w14:textId="77777777" w:rsidR="00916F51" w:rsidRDefault="00916F51"/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B3ED9" w14:textId="77777777" w:rsidR="00916F51" w:rsidRDefault="00916F51"/>
        </w:tc>
      </w:tr>
    </w:tbl>
    <w:p w14:paraId="54B5A220" w14:textId="77777777" w:rsidR="00916F51" w:rsidRDefault="00000000">
      <w:pPr>
        <w:pStyle w:val="2"/>
        <w:ind w:firstLine="562"/>
        <w:rPr>
          <w:sz w:val="36"/>
          <w:szCs w:val="36"/>
        </w:rPr>
      </w:pPr>
      <w:bookmarkStart w:id="19" w:name="_Toc228366702"/>
      <w:r>
        <w:rPr>
          <w:rFonts w:hint="eastAsia"/>
        </w:rPr>
        <w:t>（二）活动流程</w:t>
      </w:r>
      <w:bookmarkEnd w:id="19"/>
    </w:p>
    <w:p w14:paraId="57198276" w14:textId="77777777" w:rsidR="00916F51" w:rsidRDefault="00916F51">
      <w:pPr>
        <w:widowControl/>
        <w:spacing w:after="0" w:line="240" w:lineRule="auto"/>
        <w:ind w:firstLine="560"/>
        <w:jc w:val="both"/>
        <w:rPr>
          <w:rFonts w:ascii="等线" w:eastAsia="等线" w:hAnsi="等线" w:cs="Times New Roman" w:hint="eastAsia"/>
          <w:kern w:val="0"/>
          <w:sz w:val="24"/>
          <w14:ligatures w14:val="none"/>
        </w:rPr>
      </w:pPr>
    </w:p>
    <w:p w14:paraId="08AEC4BC" w14:textId="77777777" w:rsidR="00916F51" w:rsidRDefault="00000000">
      <w:pPr>
        <w:pStyle w:val="2"/>
        <w:ind w:firstLine="562"/>
        <w:rPr>
          <w:rFonts w:ascii="宋体" w:hAnsi="宋体" w:hint="eastAsia"/>
          <w:szCs w:val="28"/>
        </w:rPr>
      </w:pPr>
      <w:bookmarkStart w:id="20" w:name="_Toc228366703"/>
      <w:r>
        <w:rPr>
          <w:rFonts w:hint="eastAsia"/>
        </w:rPr>
        <w:t>（三）后期总结</w:t>
      </w:r>
      <w:bookmarkEnd w:id="20"/>
    </w:p>
    <w:p w14:paraId="33BE07EF" w14:textId="4A5AA6A0" w:rsidR="00916F51" w:rsidRDefault="00632C00">
      <w:pPr>
        <w:pStyle w:val="1"/>
        <w:ind w:firstLine="602"/>
      </w:pPr>
      <w:bookmarkStart w:id="21" w:name="_Toc193397709"/>
      <w:bookmarkStart w:id="22" w:name="_Toc228366704"/>
      <w:r>
        <w:rPr>
          <w:rFonts w:hint="eastAsia"/>
        </w:rPr>
        <w:t>七、注意事项</w:t>
      </w:r>
      <w:bookmarkEnd w:id="21"/>
      <w:bookmarkEnd w:id="22"/>
    </w:p>
    <w:p w14:paraId="1C43390A" w14:textId="77777777" w:rsidR="00916F51" w:rsidRDefault="00916F51">
      <w:pPr>
        <w:ind w:firstLine="560"/>
        <w:rPr>
          <w:rFonts w:ascii="宋体" w:hAnsi="宋体" w:hint="eastAsia"/>
          <w:szCs w:val="28"/>
        </w:rPr>
      </w:pPr>
    </w:p>
    <w:p w14:paraId="59EFE69C" w14:textId="77777777" w:rsidR="00916F51" w:rsidRDefault="00916F51">
      <w:pPr>
        <w:ind w:firstLine="560"/>
        <w:jc w:val="both"/>
        <w:rPr>
          <w:rFonts w:ascii="宋体" w:hAnsi="宋体" w:cs="Times New Roman" w:hint="eastAsia"/>
          <w:szCs w:val="28"/>
          <w14:ligatures w14:val="none"/>
        </w:rPr>
      </w:pPr>
    </w:p>
    <w:p w14:paraId="636ECE6E" w14:textId="31582337" w:rsidR="00916F51" w:rsidRDefault="00000000" w:rsidP="00632C00">
      <w:pPr>
        <w:pStyle w:val="1"/>
        <w:numPr>
          <w:ilvl w:val="0"/>
          <w:numId w:val="2"/>
        </w:numPr>
      </w:pPr>
      <w:bookmarkStart w:id="23" w:name="_Toc193397710"/>
      <w:bookmarkStart w:id="24" w:name="_Toc228366705"/>
      <w:r>
        <w:rPr>
          <w:rFonts w:hint="eastAsia"/>
        </w:rPr>
        <w:t>应急预案</w:t>
      </w:r>
      <w:bookmarkEnd w:id="23"/>
      <w:bookmarkEnd w:id="24"/>
    </w:p>
    <w:p w14:paraId="2CF2310C" w14:textId="51F46C99" w:rsidR="00916F51" w:rsidRDefault="00916F51">
      <w:pPr>
        <w:spacing w:line="360" w:lineRule="auto"/>
        <w:ind w:firstLine="560"/>
        <w:rPr>
          <w:rFonts w:ascii="宋体" w:hAnsi="宋体" w:hint="eastAsia"/>
          <w:szCs w:val="28"/>
        </w:rPr>
      </w:pPr>
    </w:p>
    <w:p w14:paraId="62506017" w14:textId="40CFF4AD" w:rsidR="00916F51" w:rsidRDefault="00632C00" w:rsidP="00632C00">
      <w:pPr>
        <w:pStyle w:val="1"/>
        <w:ind w:left="602"/>
      </w:pPr>
      <w:bookmarkStart w:id="25" w:name="_Toc228366706"/>
      <w:r>
        <w:rPr>
          <w:rFonts w:hint="eastAsia"/>
        </w:rPr>
        <w:t>九、</w:t>
      </w:r>
      <w:r w:rsidR="00000000">
        <w:rPr>
          <w:rFonts w:hint="eastAsia"/>
        </w:rPr>
        <w:t>附件</w:t>
      </w:r>
      <w:bookmarkEnd w:id="25"/>
    </w:p>
    <w:p w14:paraId="40833E2D" w14:textId="77777777" w:rsidR="00916F51" w:rsidRDefault="00000000">
      <w:r>
        <w:rPr>
          <w:rFonts w:hint="eastAsia"/>
        </w:rPr>
        <w:t>预算表</w:t>
      </w:r>
    </w:p>
    <w:tbl>
      <w:tblPr>
        <w:tblStyle w:val="af"/>
        <w:tblW w:w="8082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853"/>
        <w:gridCol w:w="1701"/>
        <w:gridCol w:w="992"/>
        <w:gridCol w:w="1276"/>
        <w:gridCol w:w="1559"/>
        <w:gridCol w:w="1701"/>
      </w:tblGrid>
      <w:tr w:rsidR="00916F51" w14:paraId="29C46FE4" w14:textId="77777777">
        <w:trPr>
          <w:trHeight w:val="687"/>
        </w:trPr>
        <w:tc>
          <w:tcPr>
            <w:tcW w:w="80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2CCD" w14:textId="77777777" w:rsidR="00916F51" w:rsidRDefault="00000000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eastAsia="Times New Roman" w:hint="eastAsia"/>
                <w:b/>
                <w:bCs/>
              </w:rPr>
              <w:t>预算表</w:t>
            </w:r>
          </w:p>
        </w:tc>
      </w:tr>
      <w:tr w:rsidR="00916F51" w14:paraId="62BF228E" w14:textId="77777777">
        <w:trPr>
          <w:trHeight w:val="1531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593D" w14:textId="77777777" w:rsidR="00916F51" w:rsidRDefault="00000000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eastAsia="Times New Roman" w:hint="eastAsia"/>
                <w:b/>
                <w:bCs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6A14" w14:textId="77777777" w:rsidR="00916F51" w:rsidRDefault="00000000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eastAsia="Times New Roman" w:hint="eastAsia"/>
                <w:b/>
                <w:bCs/>
              </w:rPr>
              <w:t>物品类型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50EB" w14:textId="77777777" w:rsidR="00916F51" w:rsidRDefault="00000000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eastAsia="Times New Roman" w:hint="eastAsia"/>
                <w:b/>
                <w:bCs/>
              </w:rPr>
              <w:t>单价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FE12" w14:textId="77777777" w:rsidR="00916F51" w:rsidRDefault="00000000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eastAsia="Times New Roman" w:hint="eastAsia"/>
                <w:b/>
                <w:bCs/>
              </w:rPr>
              <w:t>数量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C2F2" w14:textId="77777777" w:rsidR="00916F51" w:rsidRDefault="00000000" w:rsidP="00C81710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eastAsia="Times New Roman" w:hint="eastAsia"/>
                <w:b/>
                <w:bCs/>
              </w:rPr>
              <w:t>合计（元）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7F8C" w14:textId="77777777" w:rsidR="00916F51" w:rsidRDefault="00000000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eastAsia="Times New Roman" w:hint="eastAsia"/>
                <w:b/>
                <w:bCs/>
              </w:rPr>
              <w:t>备注说明</w:t>
            </w:r>
          </w:p>
        </w:tc>
      </w:tr>
      <w:tr w:rsidR="00916F51" w14:paraId="18A8BC22" w14:textId="77777777">
        <w:trPr>
          <w:trHeight w:val="1531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95CC" w14:textId="77777777" w:rsidR="00916F51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A8C0" w14:textId="77777777" w:rsidR="00916F51" w:rsidRDefault="0000000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 w:hint="eastAsia"/>
              </w:rPr>
              <w:t>签到表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87F8" w14:textId="77777777" w:rsidR="00916F51" w:rsidRDefault="00916F5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1419" w14:textId="77777777" w:rsidR="00916F51" w:rsidRDefault="00916F5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0F93" w14:textId="77777777" w:rsidR="00916F51" w:rsidRDefault="00916F5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440F" w14:textId="77777777" w:rsidR="00916F51" w:rsidRDefault="00916F51">
            <w:pPr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916F51" w14:paraId="51200AF5" w14:textId="77777777">
        <w:trPr>
          <w:trHeight w:val="1531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1F2C" w14:textId="77777777" w:rsidR="00916F51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A503" w14:textId="77777777" w:rsidR="00916F51" w:rsidRDefault="0000000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 w:hint="eastAsia"/>
              </w:rPr>
              <w:t>黑色签字笔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4F9C" w14:textId="77777777" w:rsidR="00916F51" w:rsidRDefault="00916F5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069C" w14:textId="77777777" w:rsidR="00916F51" w:rsidRDefault="00916F5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80F0" w14:textId="77777777" w:rsidR="00916F51" w:rsidRDefault="00916F5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512D" w14:textId="77777777" w:rsidR="00916F51" w:rsidRDefault="00916F51">
            <w:pPr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916F51" w14:paraId="3EE44D5E" w14:textId="77777777">
        <w:trPr>
          <w:trHeight w:val="1531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2A26" w14:textId="77777777" w:rsidR="00916F51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E925" w14:textId="77777777" w:rsidR="00916F51" w:rsidRDefault="0000000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 w:hint="eastAsia"/>
              </w:rPr>
              <w:t>座位立签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F526" w14:textId="77777777" w:rsidR="00916F51" w:rsidRDefault="00916F5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A24B" w14:textId="77777777" w:rsidR="00916F51" w:rsidRDefault="00916F5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223C" w14:textId="77777777" w:rsidR="00916F51" w:rsidRDefault="00916F5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55E7" w14:textId="77777777" w:rsidR="00916F51" w:rsidRDefault="00916F51">
            <w:pPr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916F51" w14:paraId="5BC0A702" w14:textId="77777777">
        <w:trPr>
          <w:trHeight w:val="1531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EFCE" w14:textId="77777777" w:rsidR="00916F51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97D0" w14:textId="77777777" w:rsidR="00916F51" w:rsidRDefault="0000000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 w:hint="eastAsia"/>
              </w:rPr>
              <w:t>指引牌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E892" w14:textId="77777777" w:rsidR="00916F51" w:rsidRDefault="00916F5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F2FF" w14:textId="77777777" w:rsidR="00916F51" w:rsidRDefault="00916F5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DED3" w14:textId="77777777" w:rsidR="00916F51" w:rsidRDefault="00916F5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3BB6" w14:textId="77777777" w:rsidR="00916F51" w:rsidRDefault="00916F51">
            <w:pPr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916F51" w14:paraId="2673CF1E" w14:textId="77777777">
        <w:trPr>
          <w:trHeight w:val="1531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D52A" w14:textId="77777777" w:rsidR="00916F51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7324" w14:textId="77777777" w:rsidR="00916F51" w:rsidRDefault="0000000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 w:hint="eastAsia"/>
              </w:rPr>
              <w:t>横幅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FF7A" w14:textId="77777777" w:rsidR="00916F51" w:rsidRDefault="00916F5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A52B" w14:textId="77777777" w:rsidR="00916F51" w:rsidRDefault="00916F5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1ECA" w14:textId="77777777" w:rsidR="00916F51" w:rsidRDefault="00916F5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16C1" w14:textId="77777777" w:rsidR="00916F51" w:rsidRDefault="00916F51">
            <w:pPr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916F51" w14:paraId="790731F6" w14:textId="77777777">
        <w:trPr>
          <w:trHeight w:val="1531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860B" w14:textId="77777777" w:rsidR="00916F51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2D2A" w14:textId="77777777" w:rsidR="00916F51" w:rsidRDefault="0000000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 w:hint="eastAsia"/>
              </w:rPr>
              <w:t>胶带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5D93" w14:textId="77777777" w:rsidR="00916F51" w:rsidRDefault="00916F5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CEE1" w14:textId="77777777" w:rsidR="00916F51" w:rsidRDefault="00916F5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7EF5" w14:textId="77777777" w:rsidR="00916F51" w:rsidRDefault="00916F5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4216" w14:textId="77777777" w:rsidR="00916F51" w:rsidRDefault="00916F51">
            <w:pPr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916F51" w14:paraId="76A9FC44" w14:textId="77777777">
        <w:trPr>
          <w:trHeight w:val="1531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A0C2" w14:textId="77777777" w:rsidR="00916F51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E5A7" w14:textId="77777777" w:rsidR="00916F51" w:rsidRDefault="0000000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 w:hint="eastAsia"/>
              </w:rPr>
              <w:t>剪刀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13D5" w14:textId="77777777" w:rsidR="00916F51" w:rsidRDefault="00916F5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95E3" w14:textId="77777777" w:rsidR="00916F51" w:rsidRDefault="00916F5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188E" w14:textId="77777777" w:rsidR="00916F51" w:rsidRDefault="00916F5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D96C" w14:textId="77777777" w:rsidR="00916F51" w:rsidRDefault="00916F51">
            <w:pPr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916F51" w14:paraId="0E9B9441" w14:textId="77777777">
        <w:trPr>
          <w:trHeight w:val="1531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BC74" w14:textId="77777777" w:rsidR="00916F51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A2CF" w14:textId="77777777" w:rsidR="00916F51" w:rsidRDefault="0000000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 w:hint="eastAsia"/>
              </w:rPr>
              <w:t>座位表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8BA1" w14:textId="77777777" w:rsidR="00916F51" w:rsidRDefault="00916F5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94AD" w14:textId="77777777" w:rsidR="00916F51" w:rsidRDefault="00916F5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8DFC" w14:textId="77777777" w:rsidR="00916F51" w:rsidRDefault="00916F5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CDEC" w14:textId="77777777" w:rsidR="00916F51" w:rsidRDefault="00916F51">
            <w:pPr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916F51" w14:paraId="08F2FD9B" w14:textId="77777777">
        <w:trPr>
          <w:trHeight w:val="1531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39F7" w14:textId="77777777" w:rsidR="00916F51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5CA0" w14:textId="77777777" w:rsidR="00916F51" w:rsidRDefault="0000000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 w:hint="eastAsia"/>
              </w:rPr>
              <w:t>矿泉水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19D3" w14:textId="77777777" w:rsidR="00916F51" w:rsidRDefault="00916F5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A5BC" w14:textId="77777777" w:rsidR="00916F51" w:rsidRDefault="00916F5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D2A6" w14:textId="77777777" w:rsidR="00916F51" w:rsidRDefault="00916F5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EA5E" w14:textId="77777777" w:rsidR="00916F51" w:rsidRDefault="00916F51">
            <w:pPr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916F51" w14:paraId="07D51D73" w14:textId="77777777">
        <w:trPr>
          <w:trHeight w:val="1531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D489" w14:textId="77777777" w:rsidR="00916F51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7291" w14:textId="77777777" w:rsidR="00916F51" w:rsidRDefault="0000000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 w:hint="eastAsia"/>
              </w:rPr>
              <w:t>记录纸张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2CF9" w14:textId="77777777" w:rsidR="00916F51" w:rsidRDefault="00916F5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0F85" w14:textId="77777777" w:rsidR="00916F51" w:rsidRDefault="00916F5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2A99" w14:textId="77777777" w:rsidR="00916F51" w:rsidRDefault="00916F5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FBC9" w14:textId="77777777" w:rsidR="00916F51" w:rsidRDefault="00916F51">
            <w:pPr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916F51" w14:paraId="0386C5CF" w14:textId="77777777">
        <w:trPr>
          <w:trHeight w:val="796"/>
        </w:trPr>
        <w:tc>
          <w:tcPr>
            <w:tcW w:w="80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6693" w14:textId="77777777" w:rsidR="00916F51" w:rsidRDefault="00000000">
            <w:pPr>
              <w:jc w:val="center"/>
              <w:rPr>
                <w:rFonts w:ascii="Calibri" w:eastAsia="Times New Roman" w:hAnsi="Calibri"/>
              </w:rPr>
            </w:pPr>
            <w:r>
              <w:rPr>
                <w:rFonts w:eastAsia="Times New Roman" w:hint="eastAsia"/>
              </w:rPr>
              <w:t>总计：元</w:t>
            </w:r>
          </w:p>
        </w:tc>
      </w:tr>
      <w:tr w:rsidR="00916F51" w14:paraId="388E6D04" w14:textId="77777777">
        <w:trPr>
          <w:trHeight w:val="796"/>
        </w:trPr>
        <w:tc>
          <w:tcPr>
            <w:tcW w:w="80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56B6" w14:textId="750D9FC5" w:rsidR="00916F51" w:rsidRDefault="00C81710">
            <w:pPr>
              <w:jc w:val="center"/>
              <w:rPr>
                <w:rFonts w:eastAsia="Times New Roman"/>
              </w:rPr>
            </w:pPr>
            <w:r>
              <w:rPr>
                <w:rFonts w:ascii="宋体" w:hAnsi="宋体" w:cs="宋体" w:hint="eastAsia"/>
              </w:rPr>
              <w:t>若需其他物资，请自行备注</w:t>
            </w:r>
          </w:p>
        </w:tc>
      </w:tr>
    </w:tbl>
    <w:p w14:paraId="4AF917AE" w14:textId="77777777" w:rsidR="00916F51" w:rsidRDefault="00916F51">
      <w:pPr>
        <w:ind w:firstLine="560"/>
      </w:pPr>
    </w:p>
    <w:sectPr w:rsidR="00916F51">
      <w:footerReference w:type="default" r:id="rId1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9F72F" w14:textId="77777777" w:rsidR="002051BA" w:rsidRDefault="002051BA">
      <w:pPr>
        <w:spacing w:line="240" w:lineRule="auto"/>
      </w:pPr>
      <w:r>
        <w:separator/>
      </w:r>
    </w:p>
  </w:endnote>
  <w:endnote w:type="continuationSeparator" w:id="0">
    <w:p w14:paraId="3014309A" w14:textId="77777777" w:rsidR="002051BA" w:rsidRDefault="002051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汉仪瑞鹤 W">
    <w:altName w:val="华文仿宋"/>
    <w:charset w:val="86"/>
    <w:family w:val="roman"/>
    <w:pitch w:val="default"/>
    <w:sig w:usb0="00000000" w:usb1="00000000" w:usb2="00000016" w:usb3="00000000" w:csb0="0004009F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0"/>
      </w:rPr>
      <w:id w:val="485948316"/>
    </w:sdtPr>
    <w:sdtContent>
      <w:p w14:paraId="15E0626F" w14:textId="77777777" w:rsidR="00916F51" w:rsidRDefault="00000000">
        <w:pPr>
          <w:pStyle w:val="a5"/>
          <w:framePr w:wrap="auto" w:vAnchor="text" w:hAnchor="margin" w:xAlign="center" w:y="1"/>
          <w:ind w:firstLine="360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>
          <w:rPr>
            <w:rStyle w:val="af0"/>
          </w:rPr>
          <w:t>2</w:t>
        </w:r>
        <w:r>
          <w:rPr>
            <w:rStyle w:val="af0"/>
          </w:rPr>
          <w:fldChar w:fldCharType="end"/>
        </w:r>
      </w:p>
    </w:sdtContent>
  </w:sdt>
  <w:p w14:paraId="5C2CE768" w14:textId="77777777" w:rsidR="00916F51" w:rsidRDefault="00916F51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BDA14" w14:textId="77777777" w:rsidR="00916F51" w:rsidRDefault="00916F51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9F1F7" w14:textId="77777777" w:rsidR="00916F51" w:rsidRDefault="00916F51">
    <w:pPr>
      <w:pStyle w:val="a5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302FE" w14:textId="77777777" w:rsidR="00916F51" w:rsidRDefault="00916F51">
    <w:pPr>
      <w:pStyle w:val="a5"/>
      <w:ind w:firstLine="360"/>
    </w:pPr>
  </w:p>
  <w:p w14:paraId="7AD6AE86" w14:textId="77777777" w:rsidR="00916F51" w:rsidRDefault="00916F51">
    <w:pPr>
      <w:pStyle w:val="a5"/>
      <w:ind w:firstLine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387939"/>
    </w:sdtPr>
    <w:sdtContent>
      <w:p w14:paraId="22634F86" w14:textId="77777777" w:rsidR="00916F51" w:rsidRDefault="00000000">
        <w:pPr>
          <w:pStyle w:val="a5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6EE8438" w14:textId="77777777" w:rsidR="00916F51" w:rsidRDefault="00916F51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8BCEC" w14:textId="77777777" w:rsidR="002051BA" w:rsidRDefault="002051BA">
      <w:pPr>
        <w:spacing w:after="0"/>
      </w:pPr>
      <w:r>
        <w:separator/>
      </w:r>
    </w:p>
  </w:footnote>
  <w:footnote w:type="continuationSeparator" w:id="0">
    <w:p w14:paraId="05BFCC37" w14:textId="77777777" w:rsidR="002051BA" w:rsidRDefault="002051B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5E91" w14:textId="77777777" w:rsidR="00916F51" w:rsidRDefault="00916F51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568BA" w14:textId="77777777" w:rsidR="00916F51" w:rsidRDefault="00916F51">
    <w:pPr>
      <w:pStyle w:val="a7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156BC" w14:textId="77777777" w:rsidR="00916F51" w:rsidRDefault="00916F51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8AC0455"/>
    <w:multiLevelType w:val="singleLevel"/>
    <w:tmpl w:val="D8AC0455"/>
    <w:lvl w:ilvl="0">
      <w:start w:val="1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6A3C43F0"/>
    <w:multiLevelType w:val="hybridMultilevel"/>
    <w:tmpl w:val="BFAA9534"/>
    <w:lvl w:ilvl="0" w:tplc="21CE2AB4">
      <w:start w:val="8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2" w:hanging="440"/>
      </w:pPr>
    </w:lvl>
    <w:lvl w:ilvl="2" w:tplc="0409001B" w:tentative="1">
      <w:start w:val="1"/>
      <w:numFmt w:val="lowerRoman"/>
      <w:lvlText w:val="%3."/>
      <w:lvlJc w:val="right"/>
      <w:pPr>
        <w:ind w:left="1922" w:hanging="440"/>
      </w:pPr>
    </w:lvl>
    <w:lvl w:ilvl="3" w:tplc="0409000F" w:tentative="1">
      <w:start w:val="1"/>
      <w:numFmt w:val="decimal"/>
      <w:lvlText w:val="%4."/>
      <w:lvlJc w:val="left"/>
      <w:pPr>
        <w:ind w:left="2362" w:hanging="440"/>
      </w:pPr>
    </w:lvl>
    <w:lvl w:ilvl="4" w:tplc="04090019" w:tentative="1">
      <w:start w:val="1"/>
      <w:numFmt w:val="lowerLetter"/>
      <w:lvlText w:val="%5)"/>
      <w:lvlJc w:val="left"/>
      <w:pPr>
        <w:ind w:left="2802" w:hanging="440"/>
      </w:pPr>
    </w:lvl>
    <w:lvl w:ilvl="5" w:tplc="0409001B" w:tentative="1">
      <w:start w:val="1"/>
      <w:numFmt w:val="lowerRoman"/>
      <w:lvlText w:val="%6."/>
      <w:lvlJc w:val="right"/>
      <w:pPr>
        <w:ind w:left="3242" w:hanging="440"/>
      </w:pPr>
    </w:lvl>
    <w:lvl w:ilvl="6" w:tplc="0409000F" w:tentative="1">
      <w:start w:val="1"/>
      <w:numFmt w:val="decimal"/>
      <w:lvlText w:val="%7."/>
      <w:lvlJc w:val="left"/>
      <w:pPr>
        <w:ind w:left="3682" w:hanging="440"/>
      </w:pPr>
    </w:lvl>
    <w:lvl w:ilvl="7" w:tplc="04090019" w:tentative="1">
      <w:start w:val="1"/>
      <w:numFmt w:val="lowerLetter"/>
      <w:lvlText w:val="%8)"/>
      <w:lvlJc w:val="left"/>
      <w:pPr>
        <w:ind w:left="4122" w:hanging="440"/>
      </w:pPr>
    </w:lvl>
    <w:lvl w:ilvl="8" w:tplc="0409001B" w:tentative="1">
      <w:start w:val="1"/>
      <w:numFmt w:val="lowerRoman"/>
      <w:lvlText w:val="%9."/>
      <w:lvlJc w:val="right"/>
      <w:pPr>
        <w:ind w:left="4562" w:hanging="440"/>
      </w:pPr>
    </w:lvl>
  </w:abstractNum>
  <w:num w:numId="1" w16cid:durableId="506402847">
    <w:abstractNumId w:val="0"/>
  </w:num>
  <w:num w:numId="2" w16cid:durableId="71585884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SUS">
    <w15:presenceInfo w15:providerId="None" w15:userId="ASU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isplayBackgroundShape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314"/>
    <w:rsid w:val="0007586F"/>
    <w:rsid w:val="0008752E"/>
    <w:rsid w:val="000B4219"/>
    <w:rsid w:val="00100B3D"/>
    <w:rsid w:val="001573B9"/>
    <w:rsid w:val="001E40D7"/>
    <w:rsid w:val="002051BA"/>
    <w:rsid w:val="0023192B"/>
    <w:rsid w:val="002332BF"/>
    <w:rsid w:val="002B6A7E"/>
    <w:rsid w:val="002E6D8B"/>
    <w:rsid w:val="0030671C"/>
    <w:rsid w:val="00317B95"/>
    <w:rsid w:val="00327380"/>
    <w:rsid w:val="0037037A"/>
    <w:rsid w:val="00376EDF"/>
    <w:rsid w:val="003977E3"/>
    <w:rsid w:val="003B1E06"/>
    <w:rsid w:val="003C59E5"/>
    <w:rsid w:val="004037E8"/>
    <w:rsid w:val="00443E4D"/>
    <w:rsid w:val="004A3491"/>
    <w:rsid w:val="00524394"/>
    <w:rsid w:val="00524F14"/>
    <w:rsid w:val="00546E7B"/>
    <w:rsid w:val="005D33D7"/>
    <w:rsid w:val="005E4E45"/>
    <w:rsid w:val="00612824"/>
    <w:rsid w:val="00632C00"/>
    <w:rsid w:val="00655671"/>
    <w:rsid w:val="0066058C"/>
    <w:rsid w:val="006C7F8A"/>
    <w:rsid w:val="006F4CA1"/>
    <w:rsid w:val="007032DD"/>
    <w:rsid w:val="00740F07"/>
    <w:rsid w:val="007430F9"/>
    <w:rsid w:val="00745DB7"/>
    <w:rsid w:val="007832CC"/>
    <w:rsid w:val="007944CE"/>
    <w:rsid w:val="007B598D"/>
    <w:rsid w:val="00804B86"/>
    <w:rsid w:val="00805EFE"/>
    <w:rsid w:val="008A1D67"/>
    <w:rsid w:val="008F73FE"/>
    <w:rsid w:val="0091320F"/>
    <w:rsid w:val="00916F51"/>
    <w:rsid w:val="00925BC2"/>
    <w:rsid w:val="00942C03"/>
    <w:rsid w:val="009667E4"/>
    <w:rsid w:val="009F44D1"/>
    <w:rsid w:val="00A02D25"/>
    <w:rsid w:val="00A126CF"/>
    <w:rsid w:val="00A23755"/>
    <w:rsid w:val="00A9098A"/>
    <w:rsid w:val="00A97829"/>
    <w:rsid w:val="00AC1C94"/>
    <w:rsid w:val="00AE42D0"/>
    <w:rsid w:val="00AF2495"/>
    <w:rsid w:val="00C541D1"/>
    <w:rsid w:val="00C81710"/>
    <w:rsid w:val="00CC007C"/>
    <w:rsid w:val="00D06003"/>
    <w:rsid w:val="00D418C9"/>
    <w:rsid w:val="00D56314"/>
    <w:rsid w:val="00D64D6B"/>
    <w:rsid w:val="00D70103"/>
    <w:rsid w:val="00D70D2D"/>
    <w:rsid w:val="00D82769"/>
    <w:rsid w:val="00D91B26"/>
    <w:rsid w:val="00DB2BFF"/>
    <w:rsid w:val="00DB6C8D"/>
    <w:rsid w:val="00DE58F0"/>
    <w:rsid w:val="00DF0EDE"/>
    <w:rsid w:val="00E13DC9"/>
    <w:rsid w:val="00E246C5"/>
    <w:rsid w:val="00E870B6"/>
    <w:rsid w:val="00EE167D"/>
    <w:rsid w:val="00EF46D7"/>
    <w:rsid w:val="00F57C66"/>
    <w:rsid w:val="00FA4CC6"/>
    <w:rsid w:val="00FB1DA9"/>
    <w:rsid w:val="00FC19CC"/>
    <w:rsid w:val="00FC73DA"/>
    <w:rsid w:val="00FF260F"/>
    <w:rsid w:val="0FE90339"/>
    <w:rsid w:val="2D900D8E"/>
    <w:rsid w:val="338B7F20"/>
    <w:rsid w:val="3A820B95"/>
    <w:rsid w:val="497E207A"/>
    <w:rsid w:val="4E71729A"/>
    <w:rsid w:val="56682E0C"/>
    <w:rsid w:val="5F344ABC"/>
    <w:rsid w:val="720967EB"/>
    <w:rsid w:val="7D3D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D749825"/>
  <w15:docId w15:val="{4C0E42A5-F127-4B7D-93FA-C279CF3B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cstheme="minorBidi"/>
      <w:kern w:val="2"/>
      <w:sz w:val="28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cstheme="majorBidi"/>
      <w:b/>
      <w:sz w:val="30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cstheme="majorBidi"/>
      <w:b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</w:style>
  <w:style w:type="paragraph" w:styleId="TOC3">
    <w:name w:val="toc 3"/>
    <w:basedOn w:val="a"/>
    <w:next w:val="a"/>
    <w:autoRedefine/>
    <w:uiPriority w:val="39"/>
    <w:unhideWhenUsed/>
    <w:qFormat/>
    <w:pPr>
      <w:widowControl/>
      <w:spacing w:after="100" w:line="259" w:lineRule="auto"/>
      <w:ind w:left="440"/>
    </w:pPr>
    <w:rPr>
      <w:rFonts w:asciiTheme="minorHAnsi" w:eastAsiaTheme="minorEastAsia" w:hAnsiTheme="minorHAnsi" w:cs="Times New Roman"/>
      <w:kern w:val="0"/>
      <w:sz w:val="22"/>
      <w:szCs w:val="22"/>
      <w14:ligatures w14:val="none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qFormat/>
    <w:pPr>
      <w:tabs>
        <w:tab w:val="right" w:leader="dot" w:pos="8302"/>
      </w:tabs>
      <w:spacing w:after="0" w:line="360" w:lineRule="auto"/>
      <w:ind w:firstLine="210"/>
      <w:jc w:val="both"/>
    </w:pPr>
    <w:rPr>
      <w:sz w:val="21"/>
      <w:szCs w:val="22"/>
      <w14:ligatures w14:val="none"/>
    </w:rPr>
  </w:style>
  <w:style w:type="paragraph" w:styleId="a9">
    <w:name w:val="Subtitle"/>
    <w:basedOn w:val="a"/>
    <w:next w:val="a"/>
    <w:link w:val="aa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</w:rPr>
  </w:style>
  <w:style w:type="paragraph" w:styleId="TOC2">
    <w:name w:val="toc 2"/>
    <w:basedOn w:val="a"/>
    <w:next w:val="a"/>
    <w:autoRedefine/>
    <w:uiPriority w:val="39"/>
    <w:unhideWhenUsed/>
    <w:qFormat/>
    <w:pPr>
      <w:spacing w:after="0" w:line="240" w:lineRule="auto"/>
      <w:ind w:leftChars="200" w:left="420"/>
      <w:jc w:val="both"/>
    </w:pPr>
    <w:rPr>
      <w:sz w:val="21"/>
      <w:szCs w:val="22"/>
      <w14:ligatures w14:val="none"/>
    </w:rPr>
  </w:style>
  <w:style w:type="paragraph" w:styleId="ab">
    <w:name w:val="Title"/>
    <w:basedOn w:val="a"/>
    <w:next w:val="a"/>
    <w:link w:val="ac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99"/>
    <w:qFormat/>
    <w:pPr>
      <w:widowControl w:val="0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0"/>
    <w:uiPriority w:val="99"/>
    <w:semiHidden/>
    <w:unhideWhenUsed/>
    <w:qFormat/>
  </w:style>
  <w:style w:type="character" w:styleId="af1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10">
    <w:name w:val="标题 1 字符"/>
    <w:basedOn w:val="a0"/>
    <w:link w:val="1"/>
    <w:uiPriority w:val="9"/>
    <w:qFormat/>
    <w:rPr>
      <w:rFonts w:cstheme="majorBidi"/>
      <w:b/>
      <w:kern w:val="2"/>
      <w:sz w:val="30"/>
      <w:szCs w:val="48"/>
      <w14:ligatures w14:val="standardContextual"/>
    </w:rPr>
  </w:style>
  <w:style w:type="character" w:customStyle="1" w:styleId="20">
    <w:name w:val="标题 2 字符"/>
    <w:basedOn w:val="a0"/>
    <w:link w:val="2"/>
    <w:uiPriority w:val="9"/>
    <w:qFormat/>
    <w:rPr>
      <w:rFonts w:cstheme="majorBidi"/>
      <w:b/>
      <w:kern w:val="2"/>
      <w:sz w:val="28"/>
      <w:szCs w:val="40"/>
      <w14:ligatures w14:val="standardContextual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c">
    <w:name w:val="标题 字符"/>
    <w:basedOn w:val="a0"/>
    <w:link w:val="ab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3">
    <w:name w:val="Quote"/>
    <w:basedOn w:val="a"/>
    <w:next w:val="a"/>
    <w:link w:val="af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4">
    <w:name w:val="引用 字符"/>
    <w:basedOn w:val="a0"/>
    <w:link w:val="af3"/>
    <w:uiPriority w:val="29"/>
    <w:qFormat/>
    <w:rPr>
      <w:i/>
      <w:iCs/>
      <w:color w:val="404040" w:themeColor="text1" w:themeTint="BF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7">
    <w:name w:val="明显引用 字符"/>
    <w:basedOn w:val="a0"/>
    <w:link w:val="af6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TOC10">
    <w:name w:val="TOC 标题1"/>
    <w:basedOn w:val="1"/>
    <w:next w:val="a"/>
    <w:uiPriority w:val="39"/>
    <w:unhideWhenUsed/>
    <w:qFormat/>
    <w:pPr>
      <w:keepNext w:val="0"/>
      <w:keepLines w:val="0"/>
      <w:widowControl/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table" w:customStyle="1" w:styleId="13">
    <w:name w:val="网格型1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网格型3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网格型21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20">
    <w:name w:val="TOC 标题2"/>
    <w:basedOn w:val="1"/>
    <w:next w:val="a"/>
    <w:uiPriority w:val="39"/>
    <w:unhideWhenUsed/>
    <w:qFormat/>
    <w:pPr>
      <w:widowControl/>
      <w:spacing w:before="240" w:after="0" w:line="259" w:lineRule="auto"/>
      <w:outlineLvl w:val="9"/>
    </w:pPr>
    <w:rPr>
      <w:rFonts w:asciiTheme="majorHAnsi" w:eastAsiaTheme="majorEastAsia" w:hAnsiTheme="majorHAnsi"/>
      <w:b w:val="0"/>
      <w:color w:val="0F4761" w:themeColor="accent1" w:themeShade="BF"/>
      <w:kern w:val="0"/>
      <w:sz w:val="32"/>
      <w:szCs w:val="32"/>
      <w14:ligatures w14:val="none"/>
    </w:rPr>
  </w:style>
  <w:style w:type="character" w:customStyle="1" w:styleId="a4">
    <w:name w:val="批注文字 字符"/>
    <w:basedOn w:val="a0"/>
    <w:link w:val="a3"/>
    <w:uiPriority w:val="99"/>
    <w:qFormat/>
    <w:rPr>
      <w:rFonts w:cstheme="minorBidi"/>
      <w:kern w:val="2"/>
      <w:sz w:val="28"/>
      <w:szCs w:val="24"/>
      <w14:ligatures w14:val="standardContextual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cstheme="minorBidi"/>
      <w:b/>
      <w:bCs/>
      <w:kern w:val="2"/>
      <w:sz w:val="28"/>
      <w:szCs w:val="24"/>
      <w14:ligatures w14:val="standardContextual"/>
    </w:rPr>
  </w:style>
  <w:style w:type="paragraph" w:customStyle="1" w:styleId="14">
    <w:name w:val="修订1"/>
    <w:hidden/>
    <w:uiPriority w:val="99"/>
    <w:unhideWhenUsed/>
    <w:rPr>
      <w:rFonts w:cstheme="minorBidi"/>
      <w:kern w:val="2"/>
      <w:sz w:val="28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5CA4A7-C0DB-4EB7-B19F-1276A8ED0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580</Words>
  <Characters>673</Characters>
  <Application>Microsoft Office Word</Application>
  <DocSecurity>0</DocSecurity>
  <Lines>673</Lines>
  <Paragraphs>250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share meng</dc:creator>
  <cp:lastModifiedBy>一凡 冯</cp:lastModifiedBy>
  <cp:revision>9</cp:revision>
  <dcterms:created xsi:type="dcterms:W3CDTF">2026-01-27T07:55:00Z</dcterms:created>
  <dcterms:modified xsi:type="dcterms:W3CDTF">2026-04-29T06:53:00Z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764E703EFECA44AFBEB2F17228B4DA94_13</vt:lpwstr>
  </property>
  <property fmtid="{D5CDD505-2E9C-101B-9397-08002B2CF9AE}" pid="4" name="KSOTemplateDocerSaveRecord">
    <vt:lpwstr>eyJoZGlkIjoiN2VkNmVhODJiMDUxZjgyNjgzOTBjZTk4MTFkZjE4MWQiLCJ1c2VySWQiOiIxNjI0NzQ5MTg2In0=</vt:lpwstr>
  </property>
</Properties>
</file>